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Online-Kurs mit Dr. Anne Katharina Zschocke</w:t>
      </w:r>
    </w:p>
    <w:p>
      <w:pPr>
        <w:pStyle w:val="Text A"/>
        <w:jc w:val="center"/>
      </w:pPr>
      <w:r>
        <w:rPr>
          <w:b w:val="1"/>
          <w:bCs w:val="1"/>
          <w:sz w:val="28"/>
          <w:szCs w:val="28"/>
          <w:rtl w:val="0"/>
          <w:lang w:val="de-DE"/>
        </w:rPr>
        <w:t>Miteinander: Bakterien &amp; Mensch</w:t>
      </w:r>
      <w:r>
        <w:rPr>
          <w:b w:val="1"/>
          <w:bCs w:val="1"/>
          <w:sz w:val="28"/>
          <w:szCs w:val="28"/>
          <w:rtl w:val="0"/>
          <w:lang w:val="de-DE"/>
        </w:rPr>
        <w:t>“</w:t>
      </w:r>
    </w:p>
    <w:p>
      <w:pPr>
        <w:pStyle w:val="Text A"/>
      </w:pPr>
    </w:p>
    <w:p>
      <w:pPr>
        <w:pStyle w:val="Text A"/>
        <w:rPr>
          <w:sz w:val="26"/>
          <w:szCs w:val="26"/>
        </w:rPr>
      </w:pPr>
      <w:r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>Lernmaterial #</w:t>
      </w:r>
      <w:r>
        <w:rPr>
          <w:b w:val="1"/>
          <w:bCs w:val="1"/>
          <w:sz w:val="28"/>
          <w:szCs w:val="28"/>
          <w:rtl w:val="0"/>
          <w:lang w:val="de-DE"/>
        </w:rPr>
        <w:t>8</w:t>
      </w:r>
      <w:r>
        <w:rPr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-93591</wp:posOffset>
            </wp:positionH>
            <wp:positionV relativeFrom="line">
              <wp:posOffset>238954</wp:posOffset>
            </wp:positionV>
            <wp:extent cx="2280143" cy="114007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rnzie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43" cy="11400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textWrapping"/>
        <w:br w:type="textWrapping"/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Lernziele</w:t>
      </w:r>
      <w:r>
        <w:rPr>
          <w:sz w:val="26"/>
          <w:szCs w:val="26"/>
        </w:rPr>
        <w:br w:type="textWrapping"/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f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r das Modul #8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de-DE"/>
        </w:rPr>
        <w:t>Beginne zu verstehen, wie sich EM auf Wasser auswirkt.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de-DE"/>
        </w:rPr>
        <w:t>Besch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ftige Dich mit EM-Keramik und was diese leisten kann.</w:t>
      </w:r>
    </w:p>
    <w:p>
      <w:pPr>
        <w:pStyle w:val="Standard"/>
        <w:tabs>
          <w:tab w:val="left" w:pos="7799"/>
        </w:tabs>
        <w:bidi w:val="0"/>
        <w:spacing w:before="60" w:after="60"/>
        <w:ind w:left="0" w:right="0" w:firstLine="360"/>
        <w:jc w:val="both"/>
        <w:rPr>
          <w:rtl w:val="0"/>
        </w:rPr>
      </w:pP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BUNG: Befrage Menschen, die Erfahrungen mit EM und Wasser gemacht haben.</w:t>
      </w:r>
    </w:p>
    <w:p>
      <w:pPr>
        <w:pStyle w:val="Text A"/>
        <w:widowControl w:val="0"/>
        <w:spacing w:line="240" w:lineRule="auto"/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u w:val="none" w:color="000000"/>
          <w:lang w:val="de-DE"/>
        </w:rPr>
        <w:br w:type="textWrapping"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 Unicode MS" w:cs="Arial Unicode MS" w:hAnsi="Arial Unicode MS" w:eastAsia="Arial Unicode MS"/>
          <w:sz w:val="24"/>
          <w:szCs w:val="24"/>
          <w:u w:val="single" w:color="000000"/>
          <w:lang w:val="de-DE"/>
        </w:rPr>
      </w:pP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de-DE"/>
        </w:rPr>
        <w:t xml:space="preserve">Effektive Mikroorganismen (EM) </w:t>
      </w:r>
      <w:r>
        <w:rPr>
          <w:rFonts w:ascii="Arial Unicode MS" w:hAnsi="Arial Unicode MS"/>
          <w:sz w:val="24"/>
          <w:szCs w:val="24"/>
          <w:u w:val="single" w:color="000000"/>
          <w:rtl w:val="0"/>
          <w:lang w:val="de-DE"/>
        </w:rPr>
        <w:t>und Wasser &amp;</w:t>
      </w:r>
      <w:del w:id="0" w:date="2023-10-02T20:29:37Z" w:author="Ursula Gérard">
        <w:r>
          <w:rPr>
            <w:rFonts w:ascii="Arial Unicode MS" w:hAnsi="Arial Unicode MS"/>
            <w:sz w:val="24"/>
            <w:szCs w:val="24"/>
            <w:u w:val="single" w:color="000000"/>
            <w:rtl w:val="0"/>
            <w:lang w:val="de-DE"/>
          </w:rPr>
          <w:delText>/</w:delText>
        </w:r>
      </w:del>
      <w:r>
        <w:rPr>
          <w:rFonts w:ascii="Arial Unicode MS" w:hAnsi="Arial Unicode MS"/>
          <w:sz w:val="24"/>
          <w:szCs w:val="24"/>
          <w:u w:val="single" w:color="000000"/>
          <w:rtl w:val="0"/>
          <w:lang w:val="de-DE"/>
        </w:rPr>
        <w:t xml:space="preserve"> Trinkwasser</w:t>
      </w:r>
      <w:r>
        <w:rPr>
          <w:rFonts w:ascii="Arial Unicode MS" w:cs="Arial Unicode MS" w:hAnsi="Arial Unicode MS" w:eastAsia="Arial Unicode MS"/>
          <w:sz w:val="24"/>
          <w:szCs w:val="24"/>
          <w:u w:val="single" w:color="000000"/>
          <w:lang w:val="de-DE"/>
        </w:rPr>
        <w:br w:type="textWrapping"/>
      </w:r>
      <w:r>
        <w:rPr>
          <w:rFonts w:ascii="Arial Unicode MS" w:cs="Arial Unicode MS" w:hAnsi="Arial Unicode MS" w:eastAsia="Arial Unicode MS"/>
          <w:sz w:val="24"/>
          <w:szCs w:val="24"/>
          <w:u w:val="single" w:color="000000"/>
          <w:lang w:val="de-DE"/>
        </w:rPr>
        <w:br w:type="textWrapping"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  <w:u w:val="single" w:color="000000"/>
          <w:lang w:val="de-DE"/>
        </w:rPr>
      </w:pP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EM und Wasser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  <w:u w:val="singl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verbessern in stehenden Gew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ssern die Wasserqualit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hemmen die Algenbildung.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EM hemmen zudem auch Faulprozesse und kann Faulschlamm abbauen.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unterbinden unangenehme Ger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che in Zisternen, Springbrunnen oder Wasserbecken,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und verl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ngert die Reinigungsintervalle 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 diese.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hemmen Krankheits- und Pilzentwicklungen.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schonen die Umwelt.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sparen den Einsatz von Chemikalien und damit Kosten.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EM und</w:t>
      </w: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 xml:space="preserve"> Trinkwasser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Frisches Wasser ben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tigt keine Zugabe von Bakterien.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 w:color="000000"/>
          <w:lang w:val="de-DE"/>
        </w:rPr>
        <w:br w:type="textWrapping"/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Frisches Quellwasser ist gew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hnlich frei von Lebewesen.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Mit EM-Keramik (s.u.) kann man die Qualit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 von suboptimalem Frischwasser verbessern.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 wirken sich auf positiv auf die Bek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mmlichkeit und die Haltbarkeit von Wasser aus.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Auch der Geschmack und die Qualit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 des Wassers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nnen durch EM verbessert werden.</w:t>
      </w:r>
    </w:p>
    <w:p>
      <w:pPr>
        <w:pStyle w:val="Standard"/>
        <w:pageBreakBefor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Besonderheit bei Trinkwasser und Tr</w:t>
      </w:r>
      <w:r>
        <w:rPr>
          <w:rFonts w:ascii="Calibri" w:hAnsi="Calibri" w:hint="default"/>
          <w:b w:val="1"/>
          <w:bCs w:val="1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nkewasser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ssige EM sollten im Wasser nur dann beigemengt werden, wenn es keine M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glichkeit gibt, sie 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ber das Futter zu geben und das Wasser auch zeitnah getrunken wird.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Steht das Wasser mit dem fl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ssigen EM 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nger im Trinkgef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, kann sich ein schleimiger Biofilm an den Oberfl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chen bilden. Das kann m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glicherweise zu einer Verstopfung des Trinkgef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es 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hren, insbesondere von Tr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nkenippeln oder Schl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uchen. Man mu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 xml:space="preserve">ß 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sie daher immer mit Klarwasser nachsp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len.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b w:val="1"/>
          <w:bCs w:val="1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Aus diesen Gr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nden wird Trinkwasser bevorzugt mit EK-Keramik behandelt.</w:t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 w:color="000000"/>
          <w:lang w:val="de-DE"/>
        </w:rPr>
        <w:br w:type="textWrapping"/>
      </w: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Was ist EM-Keramik?</w:t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EM-Keramik besteht aus Ton</w:t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wird mit EM verknetet</w:t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wird dann einige Zeit gelagert</w:t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fermentiert dadurch</w:t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wird anschlie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end in Form gebracht</w:t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und abschlie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end bei einer Temperatur von etwa 1.300 Grad Celsius gebrannt.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tabs>
          <w:tab w:val="left" w:pos="9132"/>
        </w:tabs>
        <w:bidi w:val="0"/>
        <w:ind w:left="0" w:right="0" w:firstLine="0"/>
        <w:jc w:val="both"/>
        <w:rPr>
          <w:rFonts w:ascii="Arial Unicode MS" w:cs="Arial Unicode MS" w:hAnsi="Arial Unicode MS" w:eastAsia="Arial Unicode MS"/>
          <w:sz w:val="24"/>
          <w:szCs w:val="24"/>
          <w:u w:val="none" w:color="000000"/>
          <w:rtl w:val="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Es sind dann keine lebenden Mikroben mehr enthalten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,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 aber die Schwingungsinformation 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bertr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gt sich auf die Quarzkristalle im Ton und wirkt von dort aus u.a. auf Fl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ssigkeiten.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Das Trinkwasser mit EM-Keramik best</w:t>
      </w:r>
      <w:r>
        <w:rPr>
          <w:rFonts w:ascii="Calibri" w:hAnsi="Calibri" w:hint="default"/>
          <w:b w:val="1"/>
          <w:bCs w:val="1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u w:val="none" w:color="000000"/>
          <w:rtl w:val="0"/>
          <w:lang w:val="de-DE"/>
        </w:rPr>
        <w:t>cken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3 - 10 EM-Keramikr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hrchen je 1 l Wasser einsetzen. Die Menge ist abh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ngig von der urspr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nglichen Qualit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 des verwendeten Wassers.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Hier gilt die Regel: Je gr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er die Wassermenge, desto weniger Keramikr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hrchen kommen proportional zum Einsatz.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ACHTUNG: Keramik-St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cke (egal ob Ringe oder 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hrchen) so befestigen, dass Tiere diese nicht zerkauen oder verschlucken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nnen. 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 Kleintiere gibt es Tr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nken und get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pferte Trinkn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pfe, die aus EM-Keramik angefertigt werden.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Im Allgemeinen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nnen wir feststellen, dass EM das Trinkwasser stabilisiert und strukturiert. Immer wieder wurde beobachtet, dass Tiere, die eher dazu neigen, wenig Wasser zu trinken, pl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tzlich gerne wieder zur vermehrten Fl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ssigkeitsaufnahme neigten.</w:t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Hier ist noch ein Buchtip zu den Ph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nomenen von Wasser 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r Dich: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de-DE"/>
        </w:rPr>
        <w:br w:type="textWrapping"/>
      </w:r>
      <w:r>
        <w:rPr>
          <w:rFonts w:ascii="Calibri" w:hAnsi="Calibri" w:hint="default"/>
          <w:sz w:val="24"/>
          <w:szCs w:val="24"/>
          <w:rtl w:val="0"/>
          <w:lang w:val="de-DE"/>
        </w:rPr>
        <w:t>„</w:t>
      </w:r>
      <w:r>
        <w:rPr>
          <w:rFonts w:ascii="Calibri" w:hAnsi="Calibri"/>
          <w:sz w:val="24"/>
          <w:szCs w:val="24"/>
          <w:rtl w:val="0"/>
          <w:lang w:val="de-DE"/>
        </w:rPr>
        <w:t>Wasser bewegt</w:t>
      </w:r>
      <w:r>
        <w:rPr>
          <w:rFonts w:ascii="Calibri" w:hAnsi="Calibri" w:hint="default"/>
          <w:sz w:val="24"/>
          <w:szCs w:val="24"/>
          <w:rtl w:val="0"/>
          <w:lang w:val="de-DE"/>
        </w:rPr>
        <w:t xml:space="preserve">“ </w:t>
      </w:r>
      <w:r>
        <w:rPr>
          <w:rFonts w:ascii="Calibri" w:hAnsi="Calibri"/>
          <w:sz w:val="24"/>
          <w:szCs w:val="24"/>
          <w:rtl w:val="0"/>
          <w:lang w:val="de-DE"/>
        </w:rPr>
        <w:t>von Andreas Wilkens u.a., Haupt-Verlag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lang w:val="de-DE"/>
        </w:rPr>
        <w:br w:type="textWrapping"/>
      </w: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lang w:val="de-DE"/>
        </w:rPr>
      </w:pP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ber EM und Wasser findest Du auch Kapitel in den EM-B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chern.</w:t>
      </w:r>
    </w:p>
    <w:p>
      <w:pPr>
        <w:pStyle w:val="Standard"/>
        <w:pageBreakBefor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tbl>
      <w:tblPr>
        <w:tblW w:w="82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8"/>
        <w:gridCol w:w="3202"/>
        <w:gridCol w:w="4111"/>
      </w:tblGrid>
      <w:tr>
        <w:tblPrEx>
          <w:shd w:val="clear" w:color="auto" w:fill="ced7e7"/>
        </w:tblPrEx>
        <w:trPr>
          <w:trHeight w:val="772" w:hRule="atLeast"/>
        </w:trPr>
        <w:tc>
          <w:tcPr>
            <w:tcW w:type="dxa" w:w="908"/>
            <w:tcBorders>
              <w:top w:val="single" w:color="ff0000" w:sz="18" w:space="0" w:shadow="0" w:frame="0"/>
              <w:left w:val="single" w:color="ff0000" w:sz="18" w:space="0" w:shadow="0" w:frame="0"/>
              <w:bottom w:val="single" w:color="ff0000" w:sz="1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</w:tabs>
            </w:pPr>
            <w:r>
              <w:rPr>
                <w:rFonts w:ascii="Helvetica Neue" w:cs="Helvetica Neue" w:hAnsi="Helvetica Neue" w:eastAsia="Helvetica Neue"/>
                <w:b w:val="0"/>
                <w:bCs w:val="0"/>
                <w:sz w:val="22"/>
                <w:szCs w:val="2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31800" cy="431800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431800"/>
                                <a:chOff x="0" y="0"/>
                                <a:chExt cx="431800" cy="431800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34.0pt;height:34.0pt;" coordorigin="0,0" coordsize="431800,431800">
                      <v:rect id="_x0000_s1027" style="position:absolute;left:0;top:0;width:431800;height:4318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431800;height:431800;">
                        <v:imagedata r:id="rId5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7313"/>
            <w:gridSpan w:val="2"/>
            <w:tcBorders>
              <w:top w:val="single" w:color="ff0000" w:sz="18" w:space="0" w:shadow="0" w:frame="0"/>
              <w:left w:val="nil"/>
              <w:bottom w:val="single" w:color="ff0000" w:sz="18" w:space="0" w:shadow="0" w:frame="0"/>
              <w:right w:val="single" w:color="ff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</w:pP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de-DE"/>
              </w:rPr>
              <w:t>Reflektions-</w:t>
            </w:r>
            <w:r>
              <w:rPr>
                <w:rFonts w:ascii="Calibri" w:hAnsi="Calibri" w:hint="default"/>
                <w:b w:val="1"/>
                <w:bCs w:val="1"/>
                <w:sz w:val="28"/>
                <w:szCs w:val="28"/>
                <w:rtl w:val="0"/>
                <w:lang w:val="de-DE"/>
              </w:rPr>
              <w:t>Ü</w:t>
            </w:r>
            <w:r>
              <w:rPr>
                <w:rFonts w:ascii="Calibri" w:hAnsi="Calibri"/>
                <w:b w:val="1"/>
                <w:bCs w:val="1"/>
                <w:sz w:val="28"/>
                <w:szCs w:val="28"/>
                <w:rtl w:val="0"/>
                <w:lang w:val="de-DE"/>
              </w:rPr>
              <w:t>bung #8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4110"/>
            <w:gridSpan w:val="2"/>
            <w:tcBorders>
              <w:top w:val="single" w:color="ff0000" w:sz="18" w:space="0" w:shadow="0" w:frame="0"/>
              <w:left w:val="single" w:color="ff0000" w:sz="18" w:space="0" w:shadow="0" w:frame="0"/>
              <w:bottom w:val="single" w:color="ff0000" w:sz="18" w:space="0" w:shadow="0" w:frame="0"/>
              <w:right w:val="single" w:color="ff0000" w:sz="18" w:space="0" w:shadow="0" w:frame="0"/>
            </w:tcBorders>
            <w:shd w:val="clear" w:color="auto" w:fill="f4e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spacing w:before="60" w:after="60"/>
              <w:jc w:val="both"/>
            </w:pPr>
            <w:r>
              <w:rPr>
                <w:rFonts w:ascii="Calibri" w:hAnsi="Calibri"/>
                <w:sz w:val="24"/>
                <w:szCs w:val="24"/>
                <w:rtl w:val="0"/>
                <w:lang w:val="en-US"/>
              </w:rPr>
              <w:t>Wasseraufbereitung mit EM</w:t>
            </w:r>
          </w:p>
        </w:tc>
        <w:tc>
          <w:tcPr>
            <w:tcW w:type="dxa" w:w="4111"/>
            <w:tcBorders>
              <w:top w:val="single" w:color="ff0000" w:sz="18" w:space="0" w:shadow="0" w:frame="0"/>
              <w:left w:val="single" w:color="ff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40" w:lineRule="auto"/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Wie ist Dein Verh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ltnis zu Wasser?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Ist Dir bewu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ß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t, da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 xml:space="preserve">ß 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Dein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rper viel Wasser enth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lt und dieses unentwegt in Schwingung ist, ausgehend von Deinen vielen K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rperrhythmen?</w:t>
      </w: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</w:p>
    <w:p>
      <w:pPr>
        <w:pStyle w:val="Standard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Frage Menschen, die Erfahrungen mit der Aufarbeitung von Wasser mit EM </w:t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gemacht haben. Welche Erkenntnisse konntest Du sammeln? Schreibe sie hier auf.</w:t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Was macht die Besch</w:t>
      </w:r>
      <w:r>
        <w:rPr>
          <w:rFonts w:ascii="Calibri" w:hAnsi="Calibri" w:hint="default"/>
          <w:sz w:val="24"/>
          <w:szCs w:val="24"/>
          <w:rtl w:val="0"/>
          <w:lang w:val="en-US"/>
        </w:rPr>
        <w:t>ä</w:t>
      </w:r>
      <w:r>
        <w:rPr>
          <w:rFonts w:ascii="Calibri" w:hAnsi="Calibri"/>
          <w:sz w:val="24"/>
          <w:szCs w:val="24"/>
          <w:rtl w:val="0"/>
          <w:lang w:val="en-US"/>
        </w:rPr>
        <w:t>ftigung mit Wasser mit Dir?</w:t>
      </w: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Standard"/>
        <w:tabs>
          <w:tab w:val="left" w:pos="9132"/>
        </w:tabs>
        <w:spacing w:line="259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Kennst Du Gew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>sser, deren Qualit</w:t>
      </w:r>
      <w:r>
        <w:rPr>
          <w:rFonts w:ascii="Calibri" w:hAnsi="Calibri" w:hint="default"/>
          <w:sz w:val="24"/>
          <w:szCs w:val="24"/>
          <w:rtl w:val="0"/>
          <w:lang w:val="de-DE"/>
        </w:rPr>
        <w:t>ä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t schlecht ist? </w:t>
      </w: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de-DE"/>
        </w:rPr>
      </w:pP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Hast Du Ideen, wie Du die Verantwortlichen daf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r auf die M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glichkeiten der Wasserreinigung mit Hilfe von Bakterien hinweisen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nntest? </w:t>
      </w:r>
    </w:p>
    <w:p>
      <w:pPr>
        <w:pStyle w:val="Standard"/>
        <w:tabs>
          <w:tab w:val="left" w:pos="9132"/>
        </w:tabs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rtl w:val="0"/>
          <w:lang w:val="de-DE"/>
        </w:rPr>
      </w:pPr>
    </w:p>
    <w:p>
      <w:pPr>
        <w:pStyle w:val="Standard"/>
        <w:tabs>
          <w:tab w:val="left" w:pos="9132"/>
        </w:tabs>
        <w:spacing w:line="259" w:lineRule="auto"/>
        <w:rPr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Vielleicht magst Du Dich daf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r mit Gleichgesinnten vernetzen?</w:t>
      </w: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  <w:br w:type="textWrapping"/>
      </w:r>
    </w:p>
    <w:p>
      <w:pPr>
        <w:pStyle w:val="Standard"/>
        <w:tabs>
          <w:tab w:val="left" w:pos="9132"/>
        </w:tabs>
        <w:spacing w:line="259" w:lineRule="auto"/>
      </w:pPr>
      <w:r/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12"/>
        <w:tab w:val="clear" w:pos="9020"/>
      </w:tabs>
      <w:jc w:val="cent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tl w:val="0"/>
        <w:lang w:val="de-DE"/>
      </w:rPr>
      <w:t>________________________________________________________</w:t>
    </w:r>
    <w:r>
      <w:br w:type="textWrapping"/>
      <w:br w:type="textWrapping"/>
    </w:r>
    <w:r>
      <w:rPr>
        <w:rFonts w:ascii="Segoe UI" w:cs="Segoe UI" w:hAnsi="Segoe UI" w:eastAsia="Segoe UI"/>
        <w:sz w:val="20"/>
        <w:szCs w:val="20"/>
        <w:rtl w:val="0"/>
        <w:lang w:val="de-DE"/>
      </w:rPr>
      <w:t>©</w:t>
    </w:r>
    <w:r>
      <w:rPr>
        <w:sz w:val="20"/>
        <w:szCs w:val="20"/>
        <w:rtl w:val="0"/>
        <w:lang w:val="de-DE"/>
      </w:rPr>
      <w:t xml:space="preserve"> 2023, Dr. Anne Katharina Zschocke. </w:t>
    </w:r>
    <w:r>
      <w:rPr>
        <w:sz w:val="20"/>
        <w:szCs w:val="20"/>
        <w:rtl w:val="0"/>
        <w:lang w:val="de-DE"/>
      </w:rPr>
      <w:t>Texte unterliegen dem Urheberrecht</w:t>
    </w:r>
    <w:r>
      <w:rPr>
        <w:sz w:val="20"/>
        <w:szCs w:val="20"/>
        <w:rtl w:val="0"/>
        <w:lang w:val="de-DE"/>
      </w:rPr>
      <w:t>.</w:t>
    </w:r>
    <w:r>
      <w:rPr>
        <w:sz w:val="20"/>
        <w:szCs w:val="20"/>
      </w:rPr>
      <w:br w:type="textWrapping"/>
    </w:r>
    <w:r>
      <w:rPr>
        <w:i w:val="1"/>
        <w:iCs w:val="1"/>
        <w:sz w:val="20"/>
        <w:szCs w:val="20"/>
        <w:rtl w:val="0"/>
        <w:lang w:val="de-DE"/>
      </w:rPr>
      <w:t>n.b.: Dieser Text wurde ohne Verwendung von K.I. verfasst.</w:t>
    </w:r>
    <w:r>
      <w:rPr>
        <w:i w:val="1"/>
        <w:iCs w:val="1"/>
        <w:sz w:val="20"/>
        <w:szCs w:val="20"/>
      </w:rPr>
      <w:br w:type="textWrapping"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sz w:val="18"/>
        <w:szCs w:val="18"/>
        <w:rtl w:val="0"/>
        <w:lang w:val="de-DE"/>
      </w:rPr>
      <w:t xml:space="preserve"> von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ffffff"/>
      <w:tabs>
        <w:tab w:val="right" w:pos="9020"/>
      </w:tabs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